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ins w:id="1" w:author="Mr Ran" w:date="2022-05-12T11:47:00Z"/>
          <w:rFonts w:hint="eastAsia" w:ascii="黑体" w:hAnsi="黑体" w:eastAsia="黑体" w:cs="黑体"/>
          <w:sz w:val="32"/>
          <w:szCs w:val="32"/>
          <w:lang w:val="en-US" w:eastAsia="zh-CN"/>
        </w:rPr>
        <w:pPrChange w:id="0" w:author="Mr Ran" w:date="2022-05-12T11:47:0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/>
            <w:spacing w:line="600" w:lineRule="exact"/>
            <w:textAlignment w:val="auto"/>
          </w:pPr>
        </w:pPrChange>
      </w:pPr>
      <w:ins w:id="2" w:author="Mr Ran" w:date="2022-05-12T11:47:00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附表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ins w:id="3" w:author="Mr Ran" w:date="2022-05-12T11:47:00Z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ins w:id="4" w:author="Mr Ran" w:date="2022-05-12T11:47:00Z">
        <w:bookmarkStart w:id="0" w:name="_GoBack"/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val="en-US" w:eastAsia="zh-CN"/>
          </w:rPr>
          <w:t>抖音“贵州特产馆”运营服务项目比选报名表</w:t>
        </w:r>
      </w:ins>
    </w:p>
    <w:bookmarkEnd w:id="0"/>
    <w:tbl>
      <w:tblPr>
        <w:tblStyle w:val="2"/>
        <w:tblW w:w="8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935"/>
        <w:gridCol w:w="2536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ins w:id="5" w:author="Mr Ran" w:date="2022-05-12T11:47:00Z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" w:author="Mr Ran" w:date="2022-05-12T11:47:00Z"/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ins w:id="7" w:author="Mr Ran" w:date="2022-05-12T11:47:00Z">
              <w:r>
                <w:rPr>
                  <w:rFonts w:hint="eastAsia" w:ascii="仿宋_GB2312" w:hAnsi="宋体" w:eastAsia="仿宋_GB2312" w:cs="仿宋_GB2312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企业名称</w:t>
              </w:r>
            </w:ins>
          </w:p>
        </w:tc>
        <w:tc>
          <w:tcPr>
            <w:tcW w:w="6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ins w:id="8" w:author="Mr Ran" w:date="2022-05-12T11:47:00Z"/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ins w:id="9" w:author="Mr Ran" w:date="2022-05-12T11:47:00Z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" w:author="Mr Ran" w:date="2022-05-12T11:47:00Z"/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ins w:id="11" w:author="Mr Ran" w:date="2022-05-12T11:47:00Z">
              <w:r>
                <w:rPr>
                  <w:rFonts w:hint="eastAsia" w:ascii="仿宋_GB2312" w:hAnsi="宋体" w:eastAsia="仿宋_GB2312" w:cs="仿宋_GB2312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企业社会信用代码</w:t>
              </w:r>
            </w:ins>
          </w:p>
        </w:tc>
        <w:tc>
          <w:tcPr>
            <w:tcW w:w="6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ins w:id="12" w:author="Mr Ran" w:date="2022-05-12T11:47:00Z"/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ins w:id="13" w:author="Mr Ran" w:date="2022-05-12T11:47:00Z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" w:author="Mr Ran" w:date="2022-05-12T11:47:00Z"/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ins w:id="15" w:author="Mr Ran" w:date="2022-05-12T11:47:00Z">
              <w:r>
                <w:rPr>
                  <w:rFonts w:hint="eastAsia" w:ascii="仿宋_GB2312" w:hAnsi="宋体" w:eastAsia="仿宋_GB2312" w:cs="仿宋_GB2312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企业法人姓名</w:t>
              </w:r>
            </w:ins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ins w:id="16" w:author="Mr Ran" w:date="2022-05-12T11:47:00Z"/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" w:author="Mr Ran" w:date="2022-05-12T11:47:00Z"/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ins w:id="18" w:author="Mr Ran" w:date="2022-05-12T11:47:00Z">
              <w:r>
                <w:rPr>
                  <w:rFonts w:hint="eastAsia" w:ascii="仿宋_GB2312" w:hAnsi="宋体" w:eastAsia="仿宋_GB2312" w:cs="仿宋_GB2312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企业电话</w:t>
              </w:r>
            </w:ins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ins w:id="19" w:author="Mr Ran" w:date="2022-05-12T11:47:00Z"/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ins w:id="20" w:author="Mr Ran" w:date="2022-05-12T11:47:00Z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1" w:author="Mr Ran" w:date="2022-05-12T11:47:00Z"/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ins w:id="22" w:author="Mr Ran" w:date="2022-05-12T11:47:00Z">
              <w:r>
                <w:rPr>
                  <w:rFonts w:hint="eastAsia" w:ascii="仿宋_GB2312" w:hAnsi="宋体" w:eastAsia="仿宋_GB2312" w:cs="仿宋_GB2312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联系人及电话号码</w:t>
              </w:r>
            </w:ins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ins w:id="23" w:author="Mr Ran" w:date="2022-05-12T11:47:00Z"/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4" w:author="Mr Ran" w:date="2022-05-12T11:47:00Z"/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ins w:id="25" w:author="Mr Ran" w:date="2022-05-12T11:47:00Z">
              <w:r>
                <w:rPr>
                  <w:rFonts w:hint="eastAsia" w:ascii="仿宋_GB2312" w:hAnsi="宋体" w:eastAsia="仿宋_GB2312" w:cs="仿宋_GB2312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企业性质（国企/民企）</w:t>
              </w:r>
            </w:ins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ins w:id="26" w:author="Mr Ran" w:date="2022-05-12T11:47:00Z"/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ins w:id="27" w:author="Mr Ran" w:date="2022-05-12T11:47:00Z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8" w:author="Mr Ran" w:date="2022-05-12T11:47:00Z"/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ins w:id="29" w:author="Mr Ran" w:date="2022-05-12T11:47:00Z">
              <w:r>
                <w:rPr>
                  <w:rFonts w:hint="eastAsia" w:ascii="仿宋_GB2312" w:hAnsi="宋体" w:eastAsia="仿宋_GB2312" w:cs="仿宋_GB2312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营业场所详细地址</w:t>
              </w:r>
            </w:ins>
          </w:p>
        </w:tc>
        <w:tc>
          <w:tcPr>
            <w:tcW w:w="6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ins w:id="30" w:author="Mr Ran" w:date="2022-05-12T11:47:00Z"/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ins w:id="31" w:author="Mr Ran" w:date="2022-05-12T11:47:00Z"/>
        </w:trPr>
        <w:tc>
          <w:tcPr>
            <w:tcW w:w="8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2" w:author="Mr Ran" w:date="2022-05-12T11:47:00Z"/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ins w:id="33" w:author="Mr Ran" w:date="2022-05-12T11:47:00Z">
              <w:r>
                <w:rPr>
                  <w:rFonts w:hint="eastAsia" w:ascii="仿宋_GB2312" w:hAnsi="宋体" w:eastAsia="仿宋_GB2312" w:cs="仿宋_GB2312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企业简介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ins w:id="34" w:author="Mr Ran" w:date="2022-05-12T11:47:00Z"/>
        </w:trPr>
        <w:tc>
          <w:tcPr>
            <w:tcW w:w="8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ins w:id="35" w:author="Mr Ran" w:date="2022-05-12T11:47:00Z"/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ins w:id="36" w:author="Mr Ran" w:date="2022-05-12T11:47:00Z"/>
        </w:trPr>
        <w:tc>
          <w:tcPr>
            <w:tcW w:w="8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ins w:id="37" w:author="Mr Ran" w:date="2022-05-12T11:47:00Z"/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ins w:id="38" w:author="Mr Ran" w:date="2022-05-12T11:47:00Z">
              <w:r>
                <w:rPr>
                  <w:rFonts w:hint="eastAsia" w:ascii="仿宋_GB2312" w:hAnsi="仿宋_GB2312" w:eastAsia="仿宋_GB2312" w:cs="仿宋_GB2312"/>
                  <w:i w:val="0"/>
                  <w:color w:val="000000"/>
                  <w:sz w:val="24"/>
                  <w:szCs w:val="24"/>
                  <w:u w:val="none"/>
                  <w:lang w:eastAsia="zh-CN"/>
                </w:rPr>
                <w:t>致贵州省商务厅：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ins w:id="39" w:author="Mr Ran" w:date="2022-05-12T11:47:00Z"/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ins w:id="40" w:author="Mr Ran" w:date="2022-05-12T11:47:00Z">
              <w:r>
                <w:rPr>
                  <w:rFonts w:hint="eastAsia" w:ascii="仿宋_GB2312" w:hAnsi="仿宋_GB2312" w:eastAsia="仿宋_GB2312" w:cs="仿宋_GB2312"/>
                  <w:i w:val="0"/>
                  <w:color w:val="000000"/>
                  <w:sz w:val="24"/>
                  <w:szCs w:val="24"/>
                  <w:u w:val="none"/>
                  <w:lang w:eastAsia="zh-CN"/>
                </w:rPr>
                <w:t>我公司报名参加贵厅</w:t>
              </w:r>
            </w:ins>
            <w:ins w:id="41" w:author="Mr Ran" w:date="2022-05-12T11:47:00Z">
              <w:r>
                <w:rPr>
                  <w:rFonts w:hint="eastAsia" w:ascii="仿宋_GB2312" w:hAnsi="仿宋_GB2312" w:eastAsia="仿宋_GB2312" w:cs="仿宋_GB2312"/>
                  <w:b/>
                  <w:bCs/>
                  <w:i w:val="0"/>
                  <w:color w:val="000000"/>
                  <w:sz w:val="24"/>
                  <w:szCs w:val="24"/>
                  <w:u w:val="single"/>
                  <w:lang w:eastAsia="zh-CN"/>
                </w:rPr>
                <w:t>抖音“贵州特产馆”运营服务项目</w:t>
              </w:r>
            </w:ins>
            <w:ins w:id="42" w:author="Mr Ran" w:date="2022-05-12T11:47:00Z">
              <w:r>
                <w:rPr>
                  <w:rFonts w:hint="eastAsia" w:ascii="仿宋_GB2312" w:hAnsi="仿宋_GB2312" w:eastAsia="仿宋_GB2312" w:cs="仿宋_GB2312"/>
                  <w:i w:val="0"/>
                  <w:color w:val="000000"/>
                  <w:sz w:val="24"/>
                  <w:szCs w:val="24"/>
                  <w:u w:val="none"/>
                  <w:lang w:eastAsia="zh-CN"/>
                </w:rPr>
                <w:t>比选活动，并按要求如实提供相关材料。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ins w:id="43" w:author="Mr Ran" w:date="2022-05-12T11:47:00Z"/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ins w:id="44" w:author="Mr Ran" w:date="2022-05-12T11:47:00Z"/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ins w:id="45" w:author="Mr Ran" w:date="2022-05-12T11:47:00Z"/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ins w:id="46" w:author="Mr Ran" w:date="2022-05-12T11:47:00Z"/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ins w:id="47" w:author="Mr Ran" w:date="2022-05-12T11:47:00Z">
              <w:r>
                <w:rPr>
                  <w:rFonts w:hint="eastAsia" w:ascii="仿宋_GB2312" w:hAnsi="仿宋_GB2312" w:eastAsia="仿宋_GB2312" w:cs="仿宋_GB2312"/>
                  <w:i w:val="0"/>
                  <w:color w:val="000000"/>
                  <w:sz w:val="24"/>
                  <w:szCs w:val="24"/>
                  <w:u w:val="none"/>
                  <w:lang w:eastAsia="zh-CN"/>
                </w:rPr>
                <w:t>公司法人（签字）：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ins w:id="48" w:author="Mr Ran" w:date="2022-05-12T11:47:00Z"/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both"/>
              <w:textAlignment w:val="auto"/>
              <w:rPr>
                <w:ins w:id="49" w:author="Mr Ran" w:date="2022-05-12T11:47:00Z"/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ins w:id="50" w:author="Mr Ran" w:date="2022-05-12T11:47:00Z">
              <w:r>
                <w:rPr>
                  <w:rFonts w:hint="eastAsia" w:ascii="仿宋_GB2312" w:hAnsi="仿宋_GB2312" w:eastAsia="仿宋_GB2312" w:cs="仿宋_GB2312"/>
                  <w:i w:val="0"/>
                  <w:color w:val="000000"/>
                  <w:sz w:val="24"/>
                  <w:szCs w:val="24"/>
                  <w:u w:val="none"/>
                  <w:lang w:eastAsia="zh-CN"/>
                </w:rPr>
                <w:t>参与比选企业（盖章）：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ins w:id="51" w:author="Mr Ran" w:date="2022-05-12T11:47:00Z"/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ins w:id="52" w:author="Mr Ran" w:date="2022-05-12T11:47:00Z"/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ins w:id="53" w:author="Mr Ran" w:date="2022-05-12T11:47:00Z">
              <w:r>
                <w:rPr>
                  <w:rFonts w:hint="eastAsia" w:ascii="仿宋_GB2312" w:hAnsi="仿宋_GB2312" w:eastAsia="仿宋_GB2312" w:cs="仿宋_GB2312"/>
                  <w:i w:val="0"/>
                  <w:color w:val="000000"/>
                  <w:sz w:val="24"/>
                  <w:szCs w:val="24"/>
                  <w:u w:val="none"/>
                  <w:lang w:val="en-US" w:eastAsia="zh-CN"/>
                </w:rPr>
                <w:t>2022年5月  日</w:t>
              </w:r>
            </w:ins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r Ran">
    <w15:presenceInfo w15:providerId="None" w15:userId="Mr 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ZWRmMTBhYzIxOGEzMTU4NjU2MzkyNmJkOTFkYTAifQ=="/>
  </w:docVars>
  <w:rsids>
    <w:rsidRoot w:val="51714453"/>
    <w:rsid w:val="00975C25"/>
    <w:rsid w:val="00995FBC"/>
    <w:rsid w:val="00E737F0"/>
    <w:rsid w:val="00F376C8"/>
    <w:rsid w:val="010C797D"/>
    <w:rsid w:val="010E41B0"/>
    <w:rsid w:val="01CD0F7B"/>
    <w:rsid w:val="01E843BF"/>
    <w:rsid w:val="01EB6CA0"/>
    <w:rsid w:val="02054E0C"/>
    <w:rsid w:val="028A4F3A"/>
    <w:rsid w:val="0294230E"/>
    <w:rsid w:val="02A54A8D"/>
    <w:rsid w:val="02C40457"/>
    <w:rsid w:val="03390263"/>
    <w:rsid w:val="03443302"/>
    <w:rsid w:val="039F164F"/>
    <w:rsid w:val="03F60255"/>
    <w:rsid w:val="041B1B7A"/>
    <w:rsid w:val="041E6B3C"/>
    <w:rsid w:val="0424167E"/>
    <w:rsid w:val="046158F6"/>
    <w:rsid w:val="04790ABB"/>
    <w:rsid w:val="04C93852"/>
    <w:rsid w:val="0595028B"/>
    <w:rsid w:val="05E12311"/>
    <w:rsid w:val="064D119D"/>
    <w:rsid w:val="06B07939"/>
    <w:rsid w:val="06D76605"/>
    <w:rsid w:val="07006DCA"/>
    <w:rsid w:val="070D3C70"/>
    <w:rsid w:val="071146BE"/>
    <w:rsid w:val="07170756"/>
    <w:rsid w:val="0724681F"/>
    <w:rsid w:val="077B6EF7"/>
    <w:rsid w:val="07A57879"/>
    <w:rsid w:val="07D51D74"/>
    <w:rsid w:val="07DE4DA5"/>
    <w:rsid w:val="07F03A6E"/>
    <w:rsid w:val="07F428AC"/>
    <w:rsid w:val="08235590"/>
    <w:rsid w:val="082607C9"/>
    <w:rsid w:val="08844B48"/>
    <w:rsid w:val="08920ECA"/>
    <w:rsid w:val="089D7B45"/>
    <w:rsid w:val="08A9357A"/>
    <w:rsid w:val="08D05280"/>
    <w:rsid w:val="08F12AFC"/>
    <w:rsid w:val="091847E5"/>
    <w:rsid w:val="097111B9"/>
    <w:rsid w:val="099E3A4E"/>
    <w:rsid w:val="09B8633F"/>
    <w:rsid w:val="09F17D0B"/>
    <w:rsid w:val="09F42E58"/>
    <w:rsid w:val="09FE41B4"/>
    <w:rsid w:val="0A156136"/>
    <w:rsid w:val="0A2B2F9D"/>
    <w:rsid w:val="0A3C3FE5"/>
    <w:rsid w:val="0A4F50B3"/>
    <w:rsid w:val="0A9B5C77"/>
    <w:rsid w:val="0ABA6CC7"/>
    <w:rsid w:val="0AC24B4D"/>
    <w:rsid w:val="0AC472F6"/>
    <w:rsid w:val="0B0F403D"/>
    <w:rsid w:val="0B560A68"/>
    <w:rsid w:val="0B866E1A"/>
    <w:rsid w:val="0B867963"/>
    <w:rsid w:val="0BA03F26"/>
    <w:rsid w:val="0BA3145A"/>
    <w:rsid w:val="0BA87C77"/>
    <w:rsid w:val="0BC13D41"/>
    <w:rsid w:val="0BF7701A"/>
    <w:rsid w:val="0BFB133A"/>
    <w:rsid w:val="0C010142"/>
    <w:rsid w:val="0C1B7F9F"/>
    <w:rsid w:val="0C3B0A64"/>
    <w:rsid w:val="0C67312A"/>
    <w:rsid w:val="0C8025D9"/>
    <w:rsid w:val="0CCC04F6"/>
    <w:rsid w:val="0CD815AF"/>
    <w:rsid w:val="0D0E15CB"/>
    <w:rsid w:val="0D583F1F"/>
    <w:rsid w:val="0D6B2B5B"/>
    <w:rsid w:val="0D9C6D5F"/>
    <w:rsid w:val="0DA544E0"/>
    <w:rsid w:val="0DB40F46"/>
    <w:rsid w:val="0DDF42FB"/>
    <w:rsid w:val="0E027232"/>
    <w:rsid w:val="0E077B7C"/>
    <w:rsid w:val="0E083448"/>
    <w:rsid w:val="0E177D8A"/>
    <w:rsid w:val="0E1F0D4E"/>
    <w:rsid w:val="0E2F6E23"/>
    <w:rsid w:val="0E3E5A25"/>
    <w:rsid w:val="0E555375"/>
    <w:rsid w:val="0E561A34"/>
    <w:rsid w:val="0E9F70E1"/>
    <w:rsid w:val="0ED63EE7"/>
    <w:rsid w:val="0EDB00C7"/>
    <w:rsid w:val="0F0B0D79"/>
    <w:rsid w:val="0F5D3DDD"/>
    <w:rsid w:val="0F7D584F"/>
    <w:rsid w:val="0F8A02DE"/>
    <w:rsid w:val="0F9D12F2"/>
    <w:rsid w:val="0FA35A53"/>
    <w:rsid w:val="0FA4701D"/>
    <w:rsid w:val="0FA5634F"/>
    <w:rsid w:val="0FBF7A7C"/>
    <w:rsid w:val="100A40BD"/>
    <w:rsid w:val="100D3077"/>
    <w:rsid w:val="101F5FEE"/>
    <w:rsid w:val="106C4C30"/>
    <w:rsid w:val="107B1080"/>
    <w:rsid w:val="10886ADB"/>
    <w:rsid w:val="10A065C8"/>
    <w:rsid w:val="10B60992"/>
    <w:rsid w:val="10F91A16"/>
    <w:rsid w:val="10FD682B"/>
    <w:rsid w:val="115A4C68"/>
    <w:rsid w:val="11730B2B"/>
    <w:rsid w:val="11860D6A"/>
    <w:rsid w:val="119B4B3E"/>
    <w:rsid w:val="11A81E7B"/>
    <w:rsid w:val="11E962AA"/>
    <w:rsid w:val="12A17984"/>
    <w:rsid w:val="12B077A0"/>
    <w:rsid w:val="12BE3152"/>
    <w:rsid w:val="12C17094"/>
    <w:rsid w:val="130F59E9"/>
    <w:rsid w:val="132A05A6"/>
    <w:rsid w:val="133669AE"/>
    <w:rsid w:val="134E6F7C"/>
    <w:rsid w:val="135231AD"/>
    <w:rsid w:val="13820214"/>
    <w:rsid w:val="13FF790A"/>
    <w:rsid w:val="14082579"/>
    <w:rsid w:val="1449344D"/>
    <w:rsid w:val="146F658F"/>
    <w:rsid w:val="15205971"/>
    <w:rsid w:val="15421FFA"/>
    <w:rsid w:val="158921E0"/>
    <w:rsid w:val="15CF473F"/>
    <w:rsid w:val="163D4CEC"/>
    <w:rsid w:val="165C15BF"/>
    <w:rsid w:val="16702075"/>
    <w:rsid w:val="16735725"/>
    <w:rsid w:val="168C2701"/>
    <w:rsid w:val="16BE2C1C"/>
    <w:rsid w:val="170A461A"/>
    <w:rsid w:val="171316A3"/>
    <w:rsid w:val="17211E99"/>
    <w:rsid w:val="172D56E6"/>
    <w:rsid w:val="175E4581"/>
    <w:rsid w:val="178A40C9"/>
    <w:rsid w:val="179E4972"/>
    <w:rsid w:val="17CE6DA8"/>
    <w:rsid w:val="17E02498"/>
    <w:rsid w:val="17EC4096"/>
    <w:rsid w:val="17F865B4"/>
    <w:rsid w:val="18B60873"/>
    <w:rsid w:val="18F07317"/>
    <w:rsid w:val="192F540A"/>
    <w:rsid w:val="19367616"/>
    <w:rsid w:val="1942172B"/>
    <w:rsid w:val="19B35086"/>
    <w:rsid w:val="19C402F8"/>
    <w:rsid w:val="19C67485"/>
    <w:rsid w:val="19E7175F"/>
    <w:rsid w:val="1A7965DE"/>
    <w:rsid w:val="1A7A4955"/>
    <w:rsid w:val="1AF941C0"/>
    <w:rsid w:val="1B555CB9"/>
    <w:rsid w:val="1BCB28F5"/>
    <w:rsid w:val="1BFB4A6E"/>
    <w:rsid w:val="1D296230"/>
    <w:rsid w:val="1D2E5A16"/>
    <w:rsid w:val="1D463E36"/>
    <w:rsid w:val="1D535031"/>
    <w:rsid w:val="1D643E83"/>
    <w:rsid w:val="1D817C8B"/>
    <w:rsid w:val="1DCC4017"/>
    <w:rsid w:val="1DDA4686"/>
    <w:rsid w:val="1DDA7FEA"/>
    <w:rsid w:val="1E003A92"/>
    <w:rsid w:val="1E1C0440"/>
    <w:rsid w:val="1E201548"/>
    <w:rsid w:val="1E377A87"/>
    <w:rsid w:val="1E3F7A94"/>
    <w:rsid w:val="1E917177"/>
    <w:rsid w:val="1E924C3E"/>
    <w:rsid w:val="1EA35670"/>
    <w:rsid w:val="1EB412EF"/>
    <w:rsid w:val="1EBE749A"/>
    <w:rsid w:val="1EC32898"/>
    <w:rsid w:val="1EC53B38"/>
    <w:rsid w:val="1EE411AE"/>
    <w:rsid w:val="1EEF29BE"/>
    <w:rsid w:val="1F0612B7"/>
    <w:rsid w:val="1F223BB4"/>
    <w:rsid w:val="1F3C1714"/>
    <w:rsid w:val="1F595786"/>
    <w:rsid w:val="1F9818D9"/>
    <w:rsid w:val="1FBD6021"/>
    <w:rsid w:val="1FFF753D"/>
    <w:rsid w:val="20120AC1"/>
    <w:rsid w:val="20203E21"/>
    <w:rsid w:val="209D0C4B"/>
    <w:rsid w:val="20AA58E3"/>
    <w:rsid w:val="215D442B"/>
    <w:rsid w:val="2166214E"/>
    <w:rsid w:val="21775995"/>
    <w:rsid w:val="21BF70E6"/>
    <w:rsid w:val="21CA0CAA"/>
    <w:rsid w:val="21D37EA6"/>
    <w:rsid w:val="2259775B"/>
    <w:rsid w:val="228D2D70"/>
    <w:rsid w:val="22AD69C9"/>
    <w:rsid w:val="22AE7674"/>
    <w:rsid w:val="22C623D2"/>
    <w:rsid w:val="22FF3557"/>
    <w:rsid w:val="23D214D8"/>
    <w:rsid w:val="23D829F7"/>
    <w:rsid w:val="247D00C0"/>
    <w:rsid w:val="24841CBA"/>
    <w:rsid w:val="249C2900"/>
    <w:rsid w:val="24A54441"/>
    <w:rsid w:val="24AC4E23"/>
    <w:rsid w:val="24CF2DFE"/>
    <w:rsid w:val="24F9686C"/>
    <w:rsid w:val="2502106F"/>
    <w:rsid w:val="25323B85"/>
    <w:rsid w:val="254533C8"/>
    <w:rsid w:val="255C7A10"/>
    <w:rsid w:val="257A515B"/>
    <w:rsid w:val="25BE11CA"/>
    <w:rsid w:val="2615115A"/>
    <w:rsid w:val="26464235"/>
    <w:rsid w:val="265D66D0"/>
    <w:rsid w:val="266B5C1A"/>
    <w:rsid w:val="26B8474F"/>
    <w:rsid w:val="26E340E9"/>
    <w:rsid w:val="26F00A24"/>
    <w:rsid w:val="275E1B23"/>
    <w:rsid w:val="27C507BB"/>
    <w:rsid w:val="27CB722F"/>
    <w:rsid w:val="28017F4B"/>
    <w:rsid w:val="28882E11"/>
    <w:rsid w:val="28A5131F"/>
    <w:rsid w:val="28B4572C"/>
    <w:rsid w:val="28B958A8"/>
    <w:rsid w:val="28C57703"/>
    <w:rsid w:val="290F5BBD"/>
    <w:rsid w:val="29215997"/>
    <w:rsid w:val="29272723"/>
    <w:rsid w:val="29714B16"/>
    <w:rsid w:val="29BC5100"/>
    <w:rsid w:val="29CB279C"/>
    <w:rsid w:val="2A086274"/>
    <w:rsid w:val="2A422568"/>
    <w:rsid w:val="2A434F49"/>
    <w:rsid w:val="2A8F6965"/>
    <w:rsid w:val="2A9F2E6B"/>
    <w:rsid w:val="2AF02636"/>
    <w:rsid w:val="2BB33825"/>
    <w:rsid w:val="2BB851CE"/>
    <w:rsid w:val="2BEC065F"/>
    <w:rsid w:val="2C484FD8"/>
    <w:rsid w:val="2C7B49EC"/>
    <w:rsid w:val="2CA02989"/>
    <w:rsid w:val="2CA96120"/>
    <w:rsid w:val="2CAD285C"/>
    <w:rsid w:val="2CE702CB"/>
    <w:rsid w:val="2D014410"/>
    <w:rsid w:val="2D1C3D14"/>
    <w:rsid w:val="2D32014E"/>
    <w:rsid w:val="2D3A6A2A"/>
    <w:rsid w:val="2E166960"/>
    <w:rsid w:val="2E2A36C0"/>
    <w:rsid w:val="2E2D2375"/>
    <w:rsid w:val="2E5F3C52"/>
    <w:rsid w:val="2E8B7719"/>
    <w:rsid w:val="2EDC2C5B"/>
    <w:rsid w:val="2EDF2CF3"/>
    <w:rsid w:val="2EFD6064"/>
    <w:rsid w:val="2F1E5B1A"/>
    <w:rsid w:val="300C4FA4"/>
    <w:rsid w:val="30537AD2"/>
    <w:rsid w:val="30B2706F"/>
    <w:rsid w:val="31722FDD"/>
    <w:rsid w:val="31982F6E"/>
    <w:rsid w:val="319D37B8"/>
    <w:rsid w:val="31C064F8"/>
    <w:rsid w:val="31C144D4"/>
    <w:rsid w:val="31C91DA1"/>
    <w:rsid w:val="31F65784"/>
    <w:rsid w:val="32242494"/>
    <w:rsid w:val="32D0084D"/>
    <w:rsid w:val="32FD4E7B"/>
    <w:rsid w:val="33446ED0"/>
    <w:rsid w:val="335E769D"/>
    <w:rsid w:val="33914BFF"/>
    <w:rsid w:val="33BA7FC8"/>
    <w:rsid w:val="34317C3A"/>
    <w:rsid w:val="343356E8"/>
    <w:rsid w:val="34DA2810"/>
    <w:rsid w:val="34E10154"/>
    <w:rsid w:val="350B609D"/>
    <w:rsid w:val="35220059"/>
    <w:rsid w:val="35593E70"/>
    <w:rsid w:val="355B71AE"/>
    <w:rsid w:val="355C057A"/>
    <w:rsid w:val="358F65B4"/>
    <w:rsid w:val="359C5AC6"/>
    <w:rsid w:val="35CE6125"/>
    <w:rsid w:val="35D4038B"/>
    <w:rsid w:val="35F54DE2"/>
    <w:rsid w:val="361913B2"/>
    <w:rsid w:val="36253310"/>
    <w:rsid w:val="365C5484"/>
    <w:rsid w:val="36B36FAD"/>
    <w:rsid w:val="36D56EF8"/>
    <w:rsid w:val="3728722D"/>
    <w:rsid w:val="374B4DC8"/>
    <w:rsid w:val="376C753E"/>
    <w:rsid w:val="37EA5598"/>
    <w:rsid w:val="381901E9"/>
    <w:rsid w:val="382A6BED"/>
    <w:rsid w:val="382B6265"/>
    <w:rsid w:val="38357B25"/>
    <w:rsid w:val="38561F99"/>
    <w:rsid w:val="38646E12"/>
    <w:rsid w:val="387E3B57"/>
    <w:rsid w:val="38980DFD"/>
    <w:rsid w:val="38EE0FC7"/>
    <w:rsid w:val="39204C73"/>
    <w:rsid w:val="397F7990"/>
    <w:rsid w:val="39964545"/>
    <w:rsid w:val="3A0960FC"/>
    <w:rsid w:val="3A1125E4"/>
    <w:rsid w:val="3A3A33AF"/>
    <w:rsid w:val="3A5A0846"/>
    <w:rsid w:val="3A6F6407"/>
    <w:rsid w:val="3A7A152A"/>
    <w:rsid w:val="3B0D776A"/>
    <w:rsid w:val="3B533EE1"/>
    <w:rsid w:val="3B5934F3"/>
    <w:rsid w:val="3B614568"/>
    <w:rsid w:val="3B6C3D6B"/>
    <w:rsid w:val="3B8C7B52"/>
    <w:rsid w:val="3BE42841"/>
    <w:rsid w:val="3C726318"/>
    <w:rsid w:val="3C855F8E"/>
    <w:rsid w:val="3CD37DE8"/>
    <w:rsid w:val="3CDB70EE"/>
    <w:rsid w:val="3CE55804"/>
    <w:rsid w:val="3CE83EFC"/>
    <w:rsid w:val="3D6179AD"/>
    <w:rsid w:val="3D712328"/>
    <w:rsid w:val="3DAA7769"/>
    <w:rsid w:val="3DD87D99"/>
    <w:rsid w:val="3E0043CF"/>
    <w:rsid w:val="3E6176A5"/>
    <w:rsid w:val="3EAF7A3B"/>
    <w:rsid w:val="3ED44BCC"/>
    <w:rsid w:val="3EDB4606"/>
    <w:rsid w:val="3EEE54CE"/>
    <w:rsid w:val="3EF01641"/>
    <w:rsid w:val="3F103DEA"/>
    <w:rsid w:val="3F23581D"/>
    <w:rsid w:val="3F7F1A23"/>
    <w:rsid w:val="3F984389"/>
    <w:rsid w:val="3FB503CD"/>
    <w:rsid w:val="3FB850C4"/>
    <w:rsid w:val="3FF254B1"/>
    <w:rsid w:val="400D6C7B"/>
    <w:rsid w:val="40127C64"/>
    <w:rsid w:val="403E3A49"/>
    <w:rsid w:val="404E1100"/>
    <w:rsid w:val="40BB4F59"/>
    <w:rsid w:val="41223A55"/>
    <w:rsid w:val="415B327D"/>
    <w:rsid w:val="416A4D93"/>
    <w:rsid w:val="418E32BD"/>
    <w:rsid w:val="419415A5"/>
    <w:rsid w:val="41950987"/>
    <w:rsid w:val="41CC169F"/>
    <w:rsid w:val="41CE4801"/>
    <w:rsid w:val="41D53997"/>
    <w:rsid w:val="42A247B7"/>
    <w:rsid w:val="42E30B31"/>
    <w:rsid w:val="434C1311"/>
    <w:rsid w:val="43CE4032"/>
    <w:rsid w:val="43D8409B"/>
    <w:rsid w:val="43EA2F03"/>
    <w:rsid w:val="445B719F"/>
    <w:rsid w:val="44A745A2"/>
    <w:rsid w:val="44C8023D"/>
    <w:rsid w:val="44C96B7C"/>
    <w:rsid w:val="45191A20"/>
    <w:rsid w:val="45A762B6"/>
    <w:rsid w:val="45B56825"/>
    <w:rsid w:val="45B83342"/>
    <w:rsid w:val="45D06551"/>
    <w:rsid w:val="45DF41EE"/>
    <w:rsid w:val="461B6EA8"/>
    <w:rsid w:val="46277EAE"/>
    <w:rsid w:val="46B0590E"/>
    <w:rsid w:val="46B851A3"/>
    <w:rsid w:val="46D31809"/>
    <w:rsid w:val="46D33A50"/>
    <w:rsid w:val="46DE6907"/>
    <w:rsid w:val="46F27D27"/>
    <w:rsid w:val="472C75C8"/>
    <w:rsid w:val="47BF7951"/>
    <w:rsid w:val="48501B1C"/>
    <w:rsid w:val="4853650C"/>
    <w:rsid w:val="48D712C4"/>
    <w:rsid w:val="48E44A78"/>
    <w:rsid w:val="490B66AA"/>
    <w:rsid w:val="49B63B2D"/>
    <w:rsid w:val="4ABC496F"/>
    <w:rsid w:val="4ABF4275"/>
    <w:rsid w:val="4AD16ADA"/>
    <w:rsid w:val="4AD50320"/>
    <w:rsid w:val="4B0A2B09"/>
    <w:rsid w:val="4B3E29B7"/>
    <w:rsid w:val="4B7B446D"/>
    <w:rsid w:val="4B7E4B51"/>
    <w:rsid w:val="4B95120F"/>
    <w:rsid w:val="4B964E35"/>
    <w:rsid w:val="4B9F7C7D"/>
    <w:rsid w:val="4BA8267E"/>
    <w:rsid w:val="4C231C89"/>
    <w:rsid w:val="4C4727A1"/>
    <w:rsid w:val="4C4D2229"/>
    <w:rsid w:val="4C8365CC"/>
    <w:rsid w:val="4CD95A57"/>
    <w:rsid w:val="4CDA4351"/>
    <w:rsid w:val="4CDF6B2E"/>
    <w:rsid w:val="4CF6568F"/>
    <w:rsid w:val="4D2C715B"/>
    <w:rsid w:val="4D501E59"/>
    <w:rsid w:val="4D681A6E"/>
    <w:rsid w:val="4D82078F"/>
    <w:rsid w:val="4D8F732D"/>
    <w:rsid w:val="4DA12720"/>
    <w:rsid w:val="4DCB0CB1"/>
    <w:rsid w:val="4E34460A"/>
    <w:rsid w:val="4E3F16D9"/>
    <w:rsid w:val="4E4A5C47"/>
    <w:rsid w:val="4E6C1EA0"/>
    <w:rsid w:val="4E8819D8"/>
    <w:rsid w:val="4EE52D22"/>
    <w:rsid w:val="4F474FF0"/>
    <w:rsid w:val="4F4C7384"/>
    <w:rsid w:val="4F604FD9"/>
    <w:rsid w:val="4F690667"/>
    <w:rsid w:val="4FA343F1"/>
    <w:rsid w:val="4FA53154"/>
    <w:rsid w:val="4FD91842"/>
    <w:rsid w:val="4FE27F87"/>
    <w:rsid w:val="4FEB4689"/>
    <w:rsid w:val="501B7624"/>
    <w:rsid w:val="50311F39"/>
    <w:rsid w:val="50330A56"/>
    <w:rsid w:val="50655A0E"/>
    <w:rsid w:val="50821FAB"/>
    <w:rsid w:val="50834B44"/>
    <w:rsid w:val="509818F0"/>
    <w:rsid w:val="50AA1421"/>
    <w:rsid w:val="50B90364"/>
    <w:rsid w:val="516B5E05"/>
    <w:rsid w:val="51714453"/>
    <w:rsid w:val="517E1781"/>
    <w:rsid w:val="5186793A"/>
    <w:rsid w:val="519C52A3"/>
    <w:rsid w:val="519F6B95"/>
    <w:rsid w:val="52140A7D"/>
    <w:rsid w:val="52163652"/>
    <w:rsid w:val="5224504C"/>
    <w:rsid w:val="526F41EA"/>
    <w:rsid w:val="528E65BE"/>
    <w:rsid w:val="52972796"/>
    <w:rsid w:val="52B134A3"/>
    <w:rsid w:val="52BB3780"/>
    <w:rsid w:val="52CD7CF0"/>
    <w:rsid w:val="52E91210"/>
    <w:rsid w:val="533738DC"/>
    <w:rsid w:val="53621D5F"/>
    <w:rsid w:val="5367753A"/>
    <w:rsid w:val="53732754"/>
    <w:rsid w:val="537F10CE"/>
    <w:rsid w:val="53B83EF6"/>
    <w:rsid w:val="53FE3A87"/>
    <w:rsid w:val="540106BC"/>
    <w:rsid w:val="543805B1"/>
    <w:rsid w:val="544D776F"/>
    <w:rsid w:val="546C01F8"/>
    <w:rsid w:val="54893CF6"/>
    <w:rsid w:val="54A02FB7"/>
    <w:rsid w:val="54AD560B"/>
    <w:rsid w:val="54C54BA9"/>
    <w:rsid w:val="54E56347"/>
    <w:rsid w:val="54E835BE"/>
    <w:rsid w:val="550E387B"/>
    <w:rsid w:val="55902E94"/>
    <w:rsid w:val="55C67697"/>
    <w:rsid w:val="55D35710"/>
    <w:rsid w:val="55E81FEA"/>
    <w:rsid w:val="560D49E7"/>
    <w:rsid w:val="56280502"/>
    <w:rsid w:val="56D41727"/>
    <w:rsid w:val="56FB7F2C"/>
    <w:rsid w:val="56FE4C42"/>
    <w:rsid w:val="57022348"/>
    <w:rsid w:val="576534F4"/>
    <w:rsid w:val="576D7AFC"/>
    <w:rsid w:val="57963B05"/>
    <w:rsid w:val="57D71608"/>
    <w:rsid w:val="581A668F"/>
    <w:rsid w:val="582C0E99"/>
    <w:rsid w:val="5847130F"/>
    <w:rsid w:val="585178EE"/>
    <w:rsid w:val="585E6178"/>
    <w:rsid w:val="58862D16"/>
    <w:rsid w:val="58957AF7"/>
    <w:rsid w:val="58966E75"/>
    <w:rsid w:val="58A860F9"/>
    <w:rsid w:val="59150C1B"/>
    <w:rsid w:val="594954B5"/>
    <w:rsid w:val="59876A5A"/>
    <w:rsid w:val="599873A6"/>
    <w:rsid w:val="59BC1F21"/>
    <w:rsid w:val="59BC5BD6"/>
    <w:rsid w:val="5A4409AE"/>
    <w:rsid w:val="5A857084"/>
    <w:rsid w:val="5AC0709A"/>
    <w:rsid w:val="5B995956"/>
    <w:rsid w:val="5C361C80"/>
    <w:rsid w:val="5C6728E3"/>
    <w:rsid w:val="5C8206A4"/>
    <w:rsid w:val="5D0446A8"/>
    <w:rsid w:val="5D1C222F"/>
    <w:rsid w:val="5D1C3700"/>
    <w:rsid w:val="5D6C625C"/>
    <w:rsid w:val="5D74300B"/>
    <w:rsid w:val="5D905288"/>
    <w:rsid w:val="5D935C80"/>
    <w:rsid w:val="5DAE43E0"/>
    <w:rsid w:val="5DB504C3"/>
    <w:rsid w:val="5DB742B1"/>
    <w:rsid w:val="5DBC2D6A"/>
    <w:rsid w:val="5DDD7638"/>
    <w:rsid w:val="5DFD56EE"/>
    <w:rsid w:val="5E1B50F7"/>
    <w:rsid w:val="5E2B5708"/>
    <w:rsid w:val="5E3D047D"/>
    <w:rsid w:val="5E412BE2"/>
    <w:rsid w:val="5E7E2617"/>
    <w:rsid w:val="5ED2668F"/>
    <w:rsid w:val="5EDF5E7B"/>
    <w:rsid w:val="5F5F1B54"/>
    <w:rsid w:val="5F663A56"/>
    <w:rsid w:val="5F721A4C"/>
    <w:rsid w:val="5F7C78B0"/>
    <w:rsid w:val="60346D81"/>
    <w:rsid w:val="60865578"/>
    <w:rsid w:val="60987837"/>
    <w:rsid w:val="609A49BF"/>
    <w:rsid w:val="609B1DBD"/>
    <w:rsid w:val="60C210D1"/>
    <w:rsid w:val="60D71C70"/>
    <w:rsid w:val="60F6561B"/>
    <w:rsid w:val="61024C80"/>
    <w:rsid w:val="61AA7EF9"/>
    <w:rsid w:val="61C5022D"/>
    <w:rsid w:val="62121D98"/>
    <w:rsid w:val="62567634"/>
    <w:rsid w:val="6285589B"/>
    <w:rsid w:val="62EE0BD8"/>
    <w:rsid w:val="63866317"/>
    <w:rsid w:val="63B532F0"/>
    <w:rsid w:val="63BE1DE3"/>
    <w:rsid w:val="63F06911"/>
    <w:rsid w:val="6402596C"/>
    <w:rsid w:val="640B12D7"/>
    <w:rsid w:val="644D291F"/>
    <w:rsid w:val="645B6CEF"/>
    <w:rsid w:val="64972769"/>
    <w:rsid w:val="64A96E3C"/>
    <w:rsid w:val="64CF149C"/>
    <w:rsid w:val="64E21B7B"/>
    <w:rsid w:val="64E23EBD"/>
    <w:rsid w:val="64E25E82"/>
    <w:rsid w:val="650A416D"/>
    <w:rsid w:val="655240B9"/>
    <w:rsid w:val="656D2865"/>
    <w:rsid w:val="65BF0581"/>
    <w:rsid w:val="65D1256C"/>
    <w:rsid w:val="65ED15F2"/>
    <w:rsid w:val="6636612E"/>
    <w:rsid w:val="663A6EA0"/>
    <w:rsid w:val="668332DD"/>
    <w:rsid w:val="669D7148"/>
    <w:rsid w:val="66B21D07"/>
    <w:rsid w:val="670A47D7"/>
    <w:rsid w:val="679960DF"/>
    <w:rsid w:val="68301F9A"/>
    <w:rsid w:val="684B6815"/>
    <w:rsid w:val="68722A2A"/>
    <w:rsid w:val="68F31EC0"/>
    <w:rsid w:val="68FB30A4"/>
    <w:rsid w:val="692134D4"/>
    <w:rsid w:val="693451CE"/>
    <w:rsid w:val="69C420A0"/>
    <w:rsid w:val="6A820560"/>
    <w:rsid w:val="6A9C3585"/>
    <w:rsid w:val="6AAE1C2F"/>
    <w:rsid w:val="6ACB7907"/>
    <w:rsid w:val="6B3B349A"/>
    <w:rsid w:val="6B5A5B0B"/>
    <w:rsid w:val="6B5E2D5A"/>
    <w:rsid w:val="6BC30C52"/>
    <w:rsid w:val="6BDE0C48"/>
    <w:rsid w:val="6C5C59AB"/>
    <w:rsid w:val="6C685212"/>
    <w:rsid w:val="6C7E1AC4"/>
    <w:rsid w:val="6CBD2CBD"/>
    <w:rsid w:val="6D400268"/>
    <w:rsid w:val="6D685D5E"/>
    <w:rsid w:val="6D9B5951"/>
    <w:rsid w:val="6E0D5739"/>
    <w:rsid w:val="6E4E08EE"/>
    <w:rsid w:val="6E686A33"/>
    <w:rsid w:val="6E7C3E43"/>
    <w:rsid w:val="6E7E448F"/>
    <w:rsid w:val="6EB80569"/>
    <w:rsid w:val="6EDC095B"/>
    <w:rsid w:val="6F03169D"/>
    <w:rsid w:val="6F0C3BC3"/>
    <w:rsid w:val="6F474268"/>
    <w:rsid w:val="6F4A6352"/>
    <w:rsid w:val="6F9C6599"/>
    <w:rsid w:val="6FB45625"/>
    <w:rsid w:val="6FDB02E0"/>
    <w:rsid w:val="6FEA757A"/>
    <w:rsid w:val="702727E4"/>
    <w:rsid w:val="704934AA"/>
    <w:rsid w:val="706A14B9"/>
    <w:rsid w:val="708A29A9"/>
    <w:rsid w:val="709E702E"/>
    <w:rsid w:val="709F1300"/>
    <w:rsid w:val="70AF1E1F"/>
    <w:rsid w:val="70BD1E57"/>
    <w:rsid w:val="71005491"/>
    <w:rsid w:val="71163F76"/>
    <w:rsid w:val="71490F9B"/>
    <w:rsid w:val="714C4D9D"/>
    <w:rsid w:val="717A7857"/>
    <w:rsid w:val="71A96E81"/>
    <w:rsid w:val="71DF484D"/>
    <w:rsid w:val="720604B8"/>
    <w:rsid w:val="72194FE8"/>
    <w:rsid w:val="7225342C"/>
    <w:rsid w:val="72417F62"/>
    <w:rsid w:val="724967C4"/>
    <w:rsid w:val="72523A72"/>
    <w:rsid w:val="72836FB0"/>
    <w:rsid w:val="72863FE0"/>
    <w:rsid w:val="72BA0796"/>
    <w:rsid w:val="72E23993"/>
    <w:rsid w:val="73233AFE"/>
    <w:rsid w:val="736F49D9"/>
    <w:rsid w:val="739B7070"/>
    <w:rsid w:val="740B4421"/>
    <w:rsid w:val="749B6A16"/>
    <w:rsid w:val="74C97B88"/>
    <w:rsid w:val="74EC0727"/>
    <w:rsid w:val="74FB40E8"/>
    <w:rsid w:val="751B5BFA"/>
    <w:rsid w:val="75D72B86"/>
    <w:rsid w:val="760A4D5B"/>
    <w:rsid w:val="764B531D"/>
    <w:rsid w:val="76D937E8"/>
    <w:rsid w:val="771D2598"/>
    <w:rsid w:val="775F4A09"/>
    <w:rsid w:val="776351B5"/>
    <w:rsid w:val="77A54EFE"/>
    <w:rsid w:val="77A974A1"/>
    <w:rsid w:val="784B4FC6"/>
    <w:rsid w:val="79933665"/>
    <w:rsid w:val="79951F47"/>
    <w:rsid w:val="79A11824"/>
    <w:rsid w:val="79C8024F"/>
    <w:rsid w:val="7AB44581"/>
    <w:rsid w:val="7AF92D06"/>
    <w:rsid w:val="7B0179A4"/>
    <w:rsid w:val="7B0869E8"/>
    <w:rsid w:val="7B317EB1"/>
    <w:rsid w:val="7B345771"/>
    <w:rsid w:val="7B772CD6"/>
    <w:rsid w:val="7B8A0690"/>
    <w:rsid w:val="7B95435B"/>
    <w:rsid w:val="7BB50C2B"/>
    <w:rsid w:val="7BBD794F"/>
    <w:rsid w:val="7BE675A5"/>
    <w:rsid w:val="7BF35643"/>
    <w:rsid w:val="7BF568C1"/>
    <w:rsid w:val="7C2E63F1"/>
    <w:rsid w:val="7C4A5D8B"/>
    <w:rsid w:val="7C823E62"/>
    <w:rsid w:val="7CC429F0"/>
    <w:rsid w:val="7CD57240"/>
    <w:rsid w:val="7D4326EE"/>
    <w:rsid w:val="7D765429"/>
    <w:rsid w:val="7D7900F5"/>
    <w:rsid w:val="7D7F119F"/>
    <w:rsid w:val="7DB51182"/>
    <w:rsid w:val="7DFF76A3"/>
    <w:rsid w:val="7E030EF7"/>
    <w:rsid w:val="7E2D14B9"/>
    <w:rsid w:val="7E4C4BD8"/>
    <w:rsid w:val="7EA04F7A"/>
    <w:rsid w:val="7EC64982"/>
    <w:rsid w:val="7ECC78FE"/>
    <w:rsid w:val="7EF15234"/>
    <w:rsid w:val="7F160225"/>
    <w:rsid w:val="7F98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153</Characters>
  <Lines>0</Lines>
  <Paragraphs>0</Paragraphs>
  <TotalTime>1</TotalTime>
  <ScaleCrop>false</ScaleCrop>
  <LinksUpToDate>false</LinksUpToDate>
  <CharactersWithSpaces>155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2022-05-13T03:03:00Z</dcterms:created>
  <dc:creator>王飞</dc:creator>
  <cp:lastModifiedBy>王飞</cp:lastModifiedBy>
  <dcterms:modified xsi:type="dcterms:W3CDTF">2022-05-13T03:04:48Z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36140563010B4BDA93CC05680DBDF9E3</vt:lpwstr>
  </property>
</Properties>
</file>